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5B" w:rsidRPr="00E22BEB" w:rsidRDefault="00501393" w:rsidP="00473A0B">
      <w:pPr>
        <w:spacing w:after="0" w:line="240" w:lineRule="auto"/>
        <w:contextualSpacing/>
        <w:rPr>
          <w:sz w:val="20"/>
          <w:szCs w:val="20"/>
        </w:rPr>
      </w:pPr>
    </w:p>
    <w:p w:rsidR="004D7EDC" w:rsidRPr="00E22BEB" w:rsidRDefault="004D7EDC" w:rsidP="00473A0B">
      <w:pPr>
        <w:spacing w:after="0" w:line="240" w:lineRule="auto"/>
        <w:contextualSpacing/>
        <w:rPr>
          <w:sz w:val="20"/>
          <w:szCs w:val="20"/>
        </w:rPr>
      </w:pPr>
    </w:p>
    <w:p w:rsidR="004D7EDC" w:rsidRPr="00E22BEB" w:rsidRDefault="004D7EDC" w:rsidP="00D85A78">
      <w:pPr>
        <w:spacing w:after="0" w:line="240" w:lineRule="auto"/>
        <w:ind w:left="4248"/>
        <w:contextualSpacing/>
        <w:rPr>
          <w:sz w:val="20"/>
          <w:szCs w:val="20"/>
        </w:rPr>
      </w:pPr>
      <w:r w:rsidRPr="00E22BEB">
        <w:rPr>
          <w:sz w:val="20"/>
          <w:szCs w:val="20"/>
        </w:rPr>
        <w:t>სსიპ ლ. სამხარაულის სახელობის სასამართლო ექსპერტიზის ეროვნულ ბიუროს</w:t>
      </w:r>
    </w:p>
    <w:p w:rsidR="00D85A78" w:rsidRPr="00E22BEB" w:rsidRDefault="00D85A78" w:rsidP="00D85A78">
      <w:pPr>
        <w:spacing w:after="0" w:line="240" w:lineRule="auto"/>
        <w:ind w:left="4248"/>
        <w:contextualSpacing/>
        <w:rPr>
          <w:b/>
          <w:sz w:val="20"/>
          <w:szCs w:val="20"/>
        </w:rPr>
      </w:pPr>
    </w:p>
    <w:p w:rsidR="004D7EDC" w:rsidRPr="00E22BEB" w:rsidRDefault="004D7EDC" w:rsidP="00D85A78">
      <w:pPr>
        <w:spacing w:after="0" w:line="240" w:lineRule="auto"/>
        <w:ind w:left="4248"/>
        <w:contextualSpacing/>
        <w:rPr>
          <w:sz w:val="20"/>
          <w:szCs w:val="20"/>
        </w:rPr>
      </w:pPr>
      <w:r w:rsidRPr="00E22BEB">
        <w:rPr>
          <w:b/>
          <w:sz w:val="20"/>
          <w:szCs w:val="20"/>
        </w:rPr>
        <w:t>ასლი:</w:t>
      </w:r>
      <w:r w:rsidRPr="00E22BEB">
        <w:rPr>
          <w:sz w:val="20"/>
          <w:szCs w:val="20"/>
        </w:rPr>
        <w:t xml:space="preserve"> საქართველოს ფინანსთა სამინისტროს საგამოძიებო სამსახურს </w:t>
      </w:r>
    </w:p>
    <w:p w:rsidR="004D7EDC" w:rsidRPr="00E22BEB" w:rsidRDefault="004D7EDC" w:rsidP="00D85A78">
      <w:pPr>
        <w:spacing w:after="0" w:line="240" w:lineRule="auto"/>
        <w:ind w:left="4248"/>
        <w:contextualSpacing/>
        <w:rPr>
          <w:sz w:val="20"/>
          <w:szCs w:val="20"/>
        </w:rPr>
      </w:pPr>
    </w:p>
    <w:p w:rsidR="00B5179E" w:rsidRPr="00E22BEB" w:rsidRDefault="004D7EDC" w:rsidP="003855B1">
      <w:pPr>
        <w:spacing w:after="0" w:line="240" w:lineRule="auto"/>
        <w:contextualSpacing/>
        <w:jc w:val="both"/>
        <w:rPr>
          <w:sz w:val="20"/>
          <w:szCs w:val="20"/>
        </w:rPr>
      </w:pPr>
      <w:r w:rsidRPr="00E22BEB">
        <w:rPr>
          <w:sz w:val="20"/>
          <w:szCs w:val="20"/>
        </w:rPr>
        <w:t xml:space="preserve">თქვენი </w:t>
      </w:r>
      <w:r w:rsidR="00112AC6">
        <w:rPr>
          <w:sz w:val="20"/>
          <w:szCs w:val="20"/>
        </w:rPr>
        <w:t>2017 წლის 3 ნოემბრის</w:t>
      </w:r>
      <w:r w:rsidRPr="00E22BEB">
        <w:rPr>
          <w:sz w:val="20"/>
          <w:szCs w:val="20"/>
        </w:rPr>
        <w:t xml:space="preserve"> წერილ</w:t>
      </w:r>
      <w:r w:rsidR="00112AC6">
        <w:rPr>
          <w:sz w:val="20"/>
          <w:szCs w:val="20"/>
        </w:rPr>
        <w:t>თან (</w:t>
      </w:r>
      <w:r w:rsidR="00112AC6" w:rsidRPr="00E22BEB">
        <w:rPr>
          <w:sz w:val="20"/>
          <w:szCs w:val="20"/>
        </w:rPr>
        <w:t>N5006209717</w:t>
      </w:r>
      <w:r w:rsidR="00112AC6">
        <w:rPr>
          <w:sz w:val="20"/>
          <w:szCs w:val="20"/>
        </w:rPr>
        <w:t>) დაკავშირებით</w:t>
      </w:r>
      <w:r w:rsidRPr="00E22BEB">
        <w:rPr>
          <w:sz w:val="20"/>
          <w:szCs w:val="20"/>
        </w:rPr>
        <w:t xml:space="preserve"> ჩვენს </w:t>
      </w:r>
      <w:r w:rsidR="00112AC6">
        <w:rPr>
          <w:sz w:val="20"/>
          <w:szCs w:val="20"/>
        </w:rPr>
        <w:t>პასუხზე (</w:t>
      </w:r>
      <w:r w:rsidRPr="00E22BEB">
        <w:rPr>
          <w:sz w:val="20"/>
          <w:szCs w:val="20"/>
        </w:rPr>
        <w:t xml:space="preserve">N01/72388 </w:t>
      </w:r>
      <w:r w:rsidR="00112AC6">
        <w:rPr>
          <w:sz w:val="20"/>
          <w:szCs w:val="20"/>
        </w:rPr>
        <w:t xml:space="preserve">– </w:t>
      </w:r>
      <w:r w:rsidR="00112AC6" w:rsidRPr="00E22BEB">
        <w:rPr>
          <w:sz w:val="20"/>
          <w:szCs w:val="20"/>
        </w:rPr>
        <w:t>21</w:t>
      </w:r>
      <w:r w:rsidR="00112AC6">
        <w:rPr>
          <w:sz w:val="20"/>
          <w:szCs w:val="20"/>
        </w:rPr>
        <w:t>.</w:t>
      </w:r>
      <w:r w:rsidR="00112AC6" w:rsidRPr="00E22BEB">
        <w:rPr>
          <w:sz w:val="20"/>
          <w:szCs w:val="20"/>
        </w:rPr>
        <w:t>11</w:t>
      </w:r>
      <w:r w:rsidR="00112AC6">
        <w:rPr>
          <w:sz w:val="20"/>
          <w:szCs w:val="20"/>
        </w:rPr>
        <w:t>.</w:t>
      </w:r>
      <w:r w:rsidR="00112AC6" w:rsidRPr="00E22BEB">
        <w:rPr>
          <w:sz w:val="20"/>
          <w:szCs w:val="20"/>
        </w:rPr>
        <w:t>2017</w:t>
      </w:r>
      <w:r w:rsidR="00112AC6">
        <w:rPr>
          <w:sz w:val="20"/>
          <w:szCs w:val="20"/>
        </w:rPr>
        <w:t>)</w:t>
      </w:r>
      <w:r w:rsidR="00D85A78" w:rsidRPr="00E22BEB">
        <w:rPr>
          <w:sz w:val="20"/>
          <w:szCs w:val="20"/>
        </w:rPr>
        <w:t>, ასევე</w:t>
      </w:r>
      <w:r w:rsidR="00112AC6">
        <w:rPr>
          <w:sz w:val="20"/>
          <w:szCs w:val="20"/>
        </w:rPr>
        <w:t>,</w:t>
      </w:r>
      <w:r w:rsidR="00D85A78" w:rsidRPr="00E22BEB">
        <w:rPr>
          <w:sz w:val="20"/>
          <w:szCs w:val="20"/>
        </w:rPr>
        <w:t xml:space="preserve"> </w:t>
      </w:r>
      <w:r w:rsidR="00B5179E" w:rsidRPr="00E22BEB">
        <w:rPr>
          <w:sz w:val="20"/>
          <w:szCs w:val="20"/>
        </w:rPr>
        <w:t>საკვები პროდუქტის ადამიანის სიცოცხლის ან ჯანმრთელობისათვის საშიში პროდუქტისადმი მიკუთვნებ</w:t>
      </w:r>
      <w:r w:rsidR="00112AC6">
        <w:rPr>
          <w:sz w:val="20"/>
          <w:szCs w:val="20"/>
        </w:rPr>
        <w:t>ის</w:t>
      </w:r>
      <w:r w:rsidR="00B5179E" w:rsidRPr="00E22BEB">
        <w:rPr>
          <w:sz w:val="20"/>
          <w:szCs w:val="20"/>
        </w:rPr>
        <w:t xml:space="preserve"> </w:t>
      </w:r>
      <w:r w:rsidR="00112AC6">
        <w:rPr>
          <w:sz w:val="20"/>
          <w:szCs w:val="20"/>
        </w:rPr>
        <w:t>თაობაზე</w:t>
      </w:r>
      <w:r w:rsidR="00112AC6" w:rsidRPr="00E22BEB">
        <w:rPr>
          <w:sz w:val="20"/>
          <w:szCs w:val="20"/>
        </w:rPr>
        <w:t xml:space="preserve"> </w:t>
      </w:r>
      <w:r w:rsidR="00D85A78" w:rsidRPr="00E22BEB">
        <w:rPr>
          <w:sz w:val="20"/>
          <w:szCs w:val="20"/>
        </w:rPr>
        <w:t xml:space="preserve">საქართველოს შრომის, ჯანმრთელობისა და სოციალური დაცვის სამინისტროში </w:t>
      </w:r>
      <w:r w:rsidR="00E22BEB" w:rsidRPr="00E22BEB">
        <w:rPr>
          <w:sz w:val="20"/>
          <w:szCs w:val="20"/>
        </w:rPr>
        <w:t>გამართულ</w:t>
      </w:r>
      <w:r w:rsidR="00112AC6">
        <w:rPr>
          <w:sz w:val="20"/>
          <w:szCs w:val="20"/>
        </w:rPr>
        <w:t>ი</w:t>
      </w:r>
      <w:r w:rsidR="00E22BEB" w:rsidRPr="00E22BEB">
        <w:rPr>
          <w:sz w:val="20"/>
          <w:szCs w:val="20"/>
        </w:rPr>
        <w:t xml:space="preserve"> სამუშაო შეხვედრის გათვალისწინებით, დამატებით </w:t>
      </w:r>
      <w:r w:rsidRPr="00E22BEB">
        <w:rPr>
          <w:sz w:val="20"/>
          <w:szCs w:val="20"/>
        </w:rPr>
        <w:t>გაცნობ</w:t>
      </w:r>
      <w:r w:rsidR="00B5179E" w:rsidRPr="00E22BEB">
        <w:rPr>
          <w:sz w:val="20"/>
          <w:szCs w:val="20"/>
        </w:rPr>
        <w:t>ებთ</w:t>
      </w:r>
      <w:r w:rsidR="00E22BEB" w:rsidRPr="00E22BEB">
        <w:rPr>
          <w:sz w:val="20"/>
          <w:szCs w:val="20"/>
        </w:rPr>
        <w:t xml:space="preserve"> </w:t>
      </w:r>
      <w:r w:rsidR="00B5179E" w:rsidRPr="00E22BEB">
        <w:rPr>
          <w:sz w:val="20"/>
          <w:szCs w:val="20"/>
        </w:rPr>
        <w:t>ჩვენს პოზიციას:</w:t>
      </w:r>
    </w:p>
    <w:p w:rsidR="00B5179E" w:rsidRPr="00E22BEB" w:rsidRDefault="00B5179E" w:rsidP="00E22BEB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473A0B" w:rsidRPr="00473A0B" w:rsidRDefault="00E22BE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>
        <w:rPr>
          <w:sz w:val="20"/>
          <w:szCs w:val="20"/>
        </w:rPr>
        <w:t xml:space="preserve">როგორც მოგეხსენებათ, </w:t>
      </w:r>
      <w:r w:rsidR="00CA664B" w:rsidRPr="00E22BEB">
        <w:rPr>
          <w:sz w:val="20"/>
          <w:szCs w:val="20"/>
        </w:rPr>
        <w:t>„სურსათის/</w:t>
      </w:r>
      <w:bookmarkStart w:id="0" w:name="part_1"/>
      <w:r w:rsidR="00CA664B" w:rsidRPr="00E22BEB">
        <w:rPr>
          <w:sz w:val="20"/>
          <w:szCs w:val="20"/>
        </w:rPr>
        <w:fldChar w:fldCharType="begin"/>
      </w:r>
      <w:r w:rsidR="00CA664B" w:rsidRPr="00E22BEB">
        <w:rPr>
          <w:sz w:val="20"/>
          <w:szCs w:val="20"/>
        </w:rPr>
        <w:instrText xml:space="preserve"> HYPERLINK "https://matsne.gov.ge/ka/document/view/1659434" \l "!" </w:instrText>
      </w:r>
      <w:r w:rsidR="00CA664B" w:rsidRPr="00E22BEB">
        <w:rPr>
          <w:sz w:val="20"/>
          <w:szCs w:val="20"/>
        </w:rPr>
        <w:fldChar w:fldCharType="separate"/>
      </w:r>
      <w:r w:rsidR="00CA664B" w:rsidRPr="00E22BEB">
        <w:rPr>
          <w:sz w:val="20"/>
          <w:szCs w:val="20"/>
        </w:rPr>
        <w:t>ცხოველის საკვების უვნებლობის, ვეტერინარიისა და მცენარეთა დაცვის კოდექსი</w:t>
      </w:r>
      <w:r w:rsidR="00CA664B" w:rsidRPr="00E22BEB"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>თ</w:t>
      </w:r>
      <w:r w:rsidR="00CA664B" w:rsidRPr="00E22BEB">
        <w:rPr>
          <w:sz w:val="20"/>
          <w:szCs w:val="20"/>
        </w:rPr>
        <w:t xml:space="preserve">“ </w:t>
      </w:r>
      <w:r>
        <w:rPr>
          <w:sz w:val="20"/>
          <w:szCs w:val="20"/>
        </w:rPr>
        <w:t xml:space="preserve">(მუხლი 11) განსაზღვრულია </w:t>
      </w:r>
      <w:r w:rsidR="00473A0B" w:rsidRPr="00E22BEB">
        <w:rPr>
          <w:sz w:val="20"/>
          <w:szCs w:val="20"/>
        </w:rPr>
        <w:t xml:space="preserve">სურსათის უვნებლობის მოთხოვნები, რომლის </w:t>
      </w:r>
      <w:r>
        <w:rPr>
          <w:sz w:val="20"/>
          <w:szCs w:val="20"/>
        </w:rPr>
        <w:t>თანახმადაც: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1.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ბაზარზე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განთავსებული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უნდა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აკმაყოფილებდეს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საქართველოს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კანონმდებლობით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განსაზღვრულ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უვნებლობის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მოთხოვნებს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. 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2.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დაუშვებელია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მავნე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ბაზარზე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განთავსება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.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3.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მავნედ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მიიჩნევა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თუ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: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იგი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საფრთხეს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უქმნის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ადამიანის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სიცოცხლეს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ან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/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ჯანმრთელობას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;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ბ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არ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არის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მიზანშეწონილი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ადამიანის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მიერ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მისი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მოხმარება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.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4.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უვნებლობის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დადგენისას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გათვალისწინებული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უნდა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იქნეს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: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წარმოების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გადამუშავებისა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დისტრიბუციის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აგრეთვე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პირველადი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წარმოების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საქართველოს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კანონმდებლობით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განსაზღვრულ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მოთხოვნებთან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შესაბამისობა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;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ბ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საბოლოო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მომხმარებლის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მიერ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დანიშნულებისამებრ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გამოყენების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შესაძლებლობა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;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(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მათ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შორის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ცალკეული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კატეგორიების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მავნე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ზეგავლენის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თავიდან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ასაცილებლად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მომხმარებლისათვის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მიწოდებული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ნებისმიერი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ინფორმაცია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(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ეტიკეტზე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განთავსებული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ინფორმაციის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ჩათვლით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ან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მომხმარებლისთვის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ხელმისაწვდომი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სხვა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ინფორმაცია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;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არა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მხოლოდ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შესაძლო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მეყსეული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ხანმოკლე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ან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გრძელვადიანი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გავლენა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მომხმარებელზე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არამედ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მისი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ეფექტი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მომდევნო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თაობებზედაც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;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შესაძლო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ტოქსიკური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კუმულაციური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ეფექტი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;</w:t>
      </w:r>
    </w:p>
    <w:p w:rsidR="00473A0B" w:rsidRPr="00473A0B" w:rsidRDefault="00473A0B" w:rsidP="00E22B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ka-GE"/>
        </w:rPr>
      </w:pP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ვ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)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განსაკუთრებული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კატეგორიის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მომხმარებლის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ჯანმრთელობაზე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ზეგავლენის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დონე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თუ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ეს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აღნიშნული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კატეგორიის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მომხმარებლისთვისაა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განკუთვნილი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.</w:t>
      </w:r>
    </w:p>
    <w:p w:rsidR="00473A0B" w:rsidRPr="00E22BEB" w:rsidRDefault="00473A0B" w:rsidP="00E22BEB">
      <w:p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ka-GE"/>
        </w:rPr>
      </w:pP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5.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ადამიანის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მიერ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მოხმარების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მიზანშეწონილობის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დასადგენად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გათვალისწინებული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უნდა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იქნეს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თუ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რამდენად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დასაშვებია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ადამიანის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მიერ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სურსათის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დანიშნულებისამებრ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გამოყენება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მისი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დაბინძურების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დაობების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,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ლპობის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ან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მასზე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გარეგნული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დაზიანების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ნიშნების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არსებობის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 xml:space="preserve"> </w:t>
      </w:r>
      <w:r w:rsidRPr="00473A0B">
        <w:rPr>
          <w:rFonts w:ascii="Sylfaen" w:eastAsia="Times New Roman" w:hAnsi="Sylfaen" w:cs="Sylfaen"/>
          <w:sz w:val="20"/>
          <w:szCs w:val="20"/>
          <w:lang w:eastAsia="ka-GE"/>
        </w:rPr>
        <w:t>გამო</w:t>
      </w:r>
      <w:r w:rsidRPr="00473A0B">
        <w:rPr>
          <w:rFonts w:ascii="Times New Roman" w:eastAsia="Times New Roman" w:hAnsi="Times New Roman" w:cs="Times New Roman"/>
          <w:sz w:val="20"/>
          <w:szCs w:val="20"/>
          <w:lang w:eastAsia="ka-GE"/>
        </w:rPr>
        <w:t>.</w:t>
      </w:r>
    </w:p>
    <w:p w:rsidR="00473A0B" w:rsidRPr="00E22BEB" w:rsidRDefault="00473A0B" w:rsidP="00E22BEB">
      <w:p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ka-GE"/>
        </w:rPr>
      </w:pPr>
    </w:p>
    <w:p w:rsidR="00D85A78" w:rsidRPr="00E22BEB" w:rsidRDefault="008C707C" w:rsidP="003855B1">
      <w:pPr>
        <w:spacing w:after="0" w:line="240" w:lineRule="auto"/>
        <w:contextualSpacing/>
        <w:jc w:val="both"/>
        <w:rPr>
          <w:rFonts w:ascii="Sylfaen" w:hAnsi="Sylfaen" w:cs="Sylfaen"/>
          <w:bCs/>
          <w:sz w:val="20"/>
          <w:szCs w:val="20"/>
        </w:rPr>
      </w:pPr>
      <w:r>
        <w:rPr>
          <w:rFonts w:ascii="Sylfaen" w:eastAsia="Times New Roman" w:hAnsi="Sylfaen" w:cs="Sylfaen"/>
          <w:sz w:val="20"/>
          <w:szCs w:val="20"/>
          <w:lang w:eastAsia="ka-GE"/>
        </w:rPr>
        <w:t xml:space="preserve">ამასთან, შესაბამისი კანონქვემდებარე ნორმატიული აქტები (მ.შ. </w:t>
      </w:r>
      <w:r w:rsidR="00E22BEB">
        <w:rPr>
          <w:rFonts w:ascii="Sylfaen" w:eastAsia="Times New Roman" w:hAnsi="Sylfaen" w:cs="Sylfaen"/>
          <w:sz w:val="20"/>
          <w:szCs w:val="20"/>
          <w:lang w:eastAsia="ka-GE"/>
        </w:rPr>
        <w:t>„</w:t>
      </w:r>
      <w:r w:rsidR="00B5179E" w:rsidRPr="00E22BEB">
        <w:rPr>
          <w:rFonts w:ascii="Sylfaen" w:hAnsi="Sylfaen" w:cs="Sylfaen"/>
          <w:sz w:val="20"/>
          <w:szCs w:val="20"/>
        </w:rPr>
        <w:t>სურსათში</w:t>
      </w:r>
      <w:r w:rsidR="00B5179E" w:rsidRPr="00E22BEB">
        <w:rPr>
          <w:sz w:val="20"/>
          <w:szCs w:val="20"/>
        </w:rPr>
        <w:t xml:space="preserve"> </w:t>
      </w:r>
      <w:r w:rsidR="00B5179E" w:rsidRPr="00E22BEB">
        <w:rPr>
          <w:rFonts w:ascii="Sylfaen" w:hAnsi="Sylfaen" w:cs="Sylfaen"/>
          <w:sz w:val="20"/>
          <w:szCs w:val="20"/>
        </w:rPr>
        <w:t>ზოგიერთი</w:t>
      </w:r>
      <w:r w:rsidR="00B5179E" w:rsidRPr="00E22BEB">
        <w:rPr>
          <w:rFonts w:ascii="Times New Roman" w:hAnsi="Times New Roman" w:cs="Times New Roman"/>
          <w:sz w:val="20"/>
          <w:szCs w:val="20"/>
        </w:rPr>
        <w:t> </w:t>
      </w:r>
      <w:r w:rsidR="00B5179E" w:rsidRPr="00E22BEB">
        <w:rPr>
          <w:sz w:val="20"/>
          <w:szCs w:val="20"/>
        </w:rPr>
        <w:t xml:space="preserve"> </w:t>
      </w:r>
      <w:r w:rsidR="00B5179E" w:rsidRPr="00E22BEB">
        <w:rPr>
          <w:rFonts w:ascii="Sylfaen" w:hAnsi="Sylfaen" w:cs="Sylfaen"/>
          <w:sz w:val="20"/>
          <w:szCs w:val="20"/>
        </w:rPr>
        <w:t>დამაბინძურებლის</w:t>
      </w:r>
      <w:r w:rsidR="00B5179E" w:rsidRPr="00E22BEB">
        <w:rPr>
          <w:sz w:val="20"/>
          <w:szCs w:val="20"/>
        </w:rPr>
        <w:t xml:space="preserve"> (</w:t>
      </w:r>
      <w:r w:rsidR="00B5179E" w:rsidRPr="00E22BEB">
        <w:rPr>
          <w:rFonts w:ascii="Sylfaen" w:hAnsi="Sylfaen" w:cs="Sylfaen"/>
          <w:sz w:val="20"/>
          <w:szCs w:val="20"/>
        </w:rPr>
        <w:t>კონტამინანტის</w:t>
      </w:r>
      <w:r w:rsidR="00B5179E" w:rsidRPr="00E22BEB">
        <w:rPr>
          <w:sz w:val="20"/>
          <w:szCs w:val="20"/>
        </w:rPr>
        <w:t xml:space="preserve">) </w:t>
      </w:r>
      <w:r w:rsidR="00B5179E" w:rsidRPr="00E22BEB">
        <w:rPr>
          <w:rFonts w:ascii="Sylfaen" w:hAnsi="Sylfaen" w:cs="Sylfaen"/>
          <w:sz w:val="20"/>
          <w:szCs w:val="20"/>
        </w:rPr>
        <w:t>მაქსიმალურად</w:t>
      </w:r>
      <w:r w:rsidR="00B5179E" w:rsidRPr="00E22BEB">
        <w:rPr>
          <w:sz w:val="20"/>
          <w:szCs w:val="20"/>
        </w:rPr>
        <w:t xml:space="preserve"> </w:t>
      </w:r>
      <w:r w:rsidR="00B5179E" w:rsidRPr="00E22BEB">
        <w:rPr>
          <w:rFonts w:ascii="Sylfaen" w:hAnsi="Sylfaen" w:cs="Sylfaen"/>
          <w:sz w:val="20"/>
          <w:szCs w:val="20"/>
        </w:rPr>
        <w:t>დასაშვები</w:t>
      </w:r>
      <w:r w:rsidR="00B5179E" w:rsidRPr="00E22BEB">
        <w:rPr>
          <w:sz w:val="20"/>
          <w:szCs w:val="20"/>
        </w:rPr>
        <w:t xml:space="preserve"> </w:t>
      </w:r>
      <w:r w:rsidR="00B5179E" w:rsidRPr="00E22BEB">
        <w:rPr>
          <w:rFonts w:ascii="Sylfaen" w:hAnsi="Sylfaen" w:cs="Sylfaen"/>
          <w:sz w:val="20"/>
          <w:szCs w:val="20"/>
        </w:rPr>
        <w:t>ზღვრის</w:t>
      </w:r>
      <w:r w:rsidR="00B5179E" w:rsidRPr="00E22BEB">
        <w:rPr>
          <w:sz w:val="20"/>
          <w:szCs w:val="20"/>
        </w:rPr>
        <w:t xml:space="preserve"> </w:t>
      </w:r>
      <w:r w:rsidR="00B5179E" w:rsidRPr="00E22BEB">
        <w:rPr>
          <w:rFonts w:ascii="Sylfaen" w:hAnsi="Sylfaen" w:cs="Sylfaen"/>
          <w:sz w:val="20"/>
          <w:szCs w:val="20"/>
        </w:rPr>
        <w:t>შესახებ</w:t>
      </w:r>
      <w:r w:rsidR="00B5179E" w:rsidRPr="00E22BEB">
        <w:rPr>
          <w:sz w:val="20"/>
          <w:szCs w:val="20"/>
        </w:rPr>
        <w:t xml:space="preserve"> </w:t>
      </w:r>
      <w:r w:rsidR="00B5179E" w:rsidRPr="00E22BEB">
        <w:rPr>
          <w:rFonts w:ascii="Sylfaen" w:hAnsi="Sylfaen" w:cs="Sylfaen"/>
          <w:sz w:val="20"/>
          <w:szCs w:val="20"/>
        </w:rPr>
        <w:t>ტექნიკური</w:t>
      </w:r>
      <w:r w:rsidR="00B5179E" w:rsidRPr="00E22BEB">
        <w:rPr>
          <w:sz w:val="20"/>
          <w:szCs w:val="20"/>
        </w:rPr>
        <w:t xml:space="preserve"> </w:t>
      </w:r>
      <w:r w:rsidR="00B5179E" w:rsidRPr="00E22BEB">
        <w:rPr>
          <w:rFonts w:ascii="Sylfaen" w:hAnsi="Sylfaen" w:cs="Sylfaen"/>
          <w:sz w:val="20"/>
          <w:szCs w:val="20"/>
        </w:rPr>
        <w:t>რეგლამენტი</w:t>
      </w:r>
      <w:r w:rsidR="00E22BEB">
        <w:rPr>
          <w:rFonts w:ascii="Sylfaen" w:hAnsi="Sylfaen" w:cs="Sylfaen"/>
          <w:sz w:val="20"/>
          <w:szCs w:val="20"/>
        </w:rPr>
        <w:t>“</w:t>
      </w:r>
      <w:r w:rsidR="00B73C19">
        <w:rPr>
          <w:rFonts w:ascii="Sylfaen" w:hAnsi="Sylfaen" w:cs="Sylfaen"/>
          <w:sz w:val="20"/>
          <w:szCs w:val="20"/>
        </w:rPr>
        <w:t xml:space="preserve"> </w:t>
      </w:r>
      <w:r w:rsidR="00B73C19" w:rsidRPr="00E22BEB">
        <w:rPr>
          <w:rFonts w:ascii="Sylfaen" w:eastAsia="Times New Roman" w:hAnsi="Sylfaen" w:cs="Sylfaen"/>
          <w:sz w:val="20"/>
          <w:szCs w:val="20"/>
          <w:lang w:eastAsia="ka-GE"/>
        </w:rPr>
        <w:t>საქართველოს მთავრობის 2015 წლის 9 ნოემბრის N567 დადგენილებ</w:t>
      </w:r>
      <w:r w:rsidR="00B73C19">
        <w:rPr>
          <w:rFonts w:ascii="Sylfaen" w:eastAsia="Times New Roman" w:hAnsi="Sylfaen" w:cs="Sylfaen"/>
          <w:sz w:val="20"/>
          <w:szCs w:val="20"/>
          <w:lang w:eastAsia="ka-GE"/>
        </w:rPr>
        <w:t>ა</w:t>
      </w:r>
      <w:r w:rsidR="00E22BEB">
        <w:rPr>
          <w:rFonts w:ascii="Sylfaen" w:hAnsi="Sylfaen" w:cs="Sylfaen"/>
          <w:sz w:val="20"/>
          <w:szCs w:val="20"/>
        </w:rPr>
        <w:t xml:space="preserve">, </w:t>
      </w:r>
      <w:r w:rsidR="00B73C19" w:rsidRPr="00B73C19">
        <w:rPr>
          <w:rFonts w:ascii="Sylfaen" w:hAnsi="Sylfaen" w:cs="Sylfaen"/>
          <w:sz w:val="20"/>
          <w:szCs w:val="20"/>
        </w:rPr>
        <w:t>„სურსათის მიკრობიოლოგიური მაჩვენებლების შესახებ ტექნიკური რეგლამენტის დამტკიცების თაობაზე“ საქართველოს მთავრობის 2015 წლის 10 ნოემბრის №581 დადგენილება</w:t>
      </w:r>
      <w:r w:rsidR="00B73C19">
        <w:rPr>
          <w:rFonts w:ascii="Sylfaen" w:hAnsi="Sylfaen" w:cs="Sylfaen"/>
          <w:sz w:val="20"/>
          <w:szCs w:val="20"/>
        </w:rPr>
        <w:t xml:space="preserve">, </w:t>
      </w:r>
      <w:r w:rsidR="00B73C19" w:rsidRPr="00B73C19">
        <w:rPr>
          <w:rFonts w:ascii="Sylfaen" w:hAnsi="Sylfaen" w:cs="Sylfaen"/>
          <w:sz w:val="20"/>
          <w:szCs w:val="20"/>
        </w:rPr>
        <w:t>„ფარმაკოლოგიურად აქტიური ნივთიერებების, მათი კლასიფიკაციისა და ცხოველური წარმოშობის სურსათში ნარჩენების მაქსიმალური ზღვრის შესახებ“ ტექნიკური რეგლამენტის დამტკიცების თაობაზე</w:t>
      </w:r>
      <w:r w:rsidR="00B73C19">
        <w:rPr>
          <w:rFonts w:ascii="Sylfaen" w:hAnsi="Sylfaen" w:cs="Sylfaen"/>
          <w:sz w:val="20"/>
          <w:szCs w:val="20"/>
        </w:rPr>
        <w:t xml:space="preserve">“ </w:t>
      </w:r>
      <w:r w:rsidR="00B73C19" w:rsidRPr="00B73C19">
        <w:rPr>
          <w:rFonts w:ascii="Sylfaen" w:hAnsi="Sylfaen" w:cs="Sylfaen"/>
          <w:sz w:val="20"/>
          <w:szCs w:val="20"/>
        </w:rPr>
        <w:t xml:space="preserve">საქართველოს მთავრობის 2015 წლის </w:t>
      </w:r>
      <w:r w:rsidR="00B73C19">
        <w:rPr>
          <w:rFonts w:ascii="Sylfaen" w:hAnsi="Sylfaen" w:cs="Sylfaen"/>
          <w:sz w:val="20"/>
          <w:szCs w:val="20"/>
        </w:rPr>
        <w:t xml:space="preserve">18 დეკემბრის </w:t>
      </w:r>
      <w:r w:rsidR="00B73C19" w:rsidRPr="00B73C19">
        <w:rPr>
          <w:rFonts w:ascii="Sylfaen" w:hAnsi="Sylfaen" w:cs="Sylfaen"/>
          <w:sz w:val="20"/>
          <w:szCs w:val="20"/>
        </w:rPr>
        <w:t xml:space="preserve"> №639</w:t>
      </w:r>
      <w:r w:rsidR="00B73C19">
        <w:rPr>
          <w:rFonts w:ascii="Sylfaen" w:hAnsi="Sylfaen" w:cs="Sylfaen"/>
          <w:sz w:val="20"/>
          <w:szCs w:val="20"/>
        </w:rPr>
        <w:t xml:space="preserve"> </w:t>
      </w:r>
      <w:r w:rsidR="00B73C19" w:rsidRPr="00B73C19">
        <w:rPr>
          <w:rFonts w:ascii="Sylfaen" w:hAnsi="Sylfaen" w:cs="Sylfaen"/>
          <w:sz w:val="20"/>
          <w:szCs w:val="20"/>
        </w:rPr>
        <w:t>დადგენილება</w:t>
      </w:r>
      <w:r w:rsidR="00B73C19">
        <w:rPr>
          <w:rFonts w:ascii="Sylfaen" w:hAnsi="Sylfaen" w:cs="Sylfaen"/>
          <w:sz w:val="20"/>
          <w:szCs w:val="20"/>
        </w:rPr>
        <w:t xml:space="preserve"> და სხვა</w:t>
      </w:r>
      <w:r w:rsidR="006551C5">
        <w:rPr>
          <w:rFonts w:ascii="Sylfaen" w:hAnsi="Sylfaen" w:cs="Sylfaen"/>
          <w:sz w:val="20"/>
          <w:szCs w:val="20"/>
        </w:rPr>
        <w:t xml:space="preserve">) </w:t>
      </w:r>
      <w:r w:rsidR="006551C5" w:rsidRPr="00E22BEB">
        <w:rPr>
          <w:rFonts w:ascii="Sylfaen" w:hAnsi="Sylfaen" w:cs="Sylfaen"/>
          <w:sz w:val="20"/>
          <w:szCs w:val="20"/>
        </w:rPr>
        <w:t>ადამიანის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სიცოცხლისა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და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ჯანმრთელობის</w:t>
      </w:r>
      <w:r w:rsidR="006551C5" w:rsidRPr="00E22BEB">
        <w:rPr>
          <w:sz w:val="20"/>
          <w:szCs w:val="20"/>
        </w:rPr>
        <w:t xml:space="preserve">, </w:t>
      </w:r>
      <w:r w:rsidR="006551C5" w:rsidRPr="00E22BEB">
        <w:rPr>
          <w:rFonts w:ascii="Sylfaen" w:hAnsi="Sylfaen" w:cs="Sylfaen"/>
          <w:sz w:val="20"/>
          <w:szCs w:val="20"/>
        </w:rPr>
        <w:t>ასევე</w:t>
      </w:r>
      <w:r w:rsidR="00536729">
        <w:rPr>
          <w:rFonts w:ascii="Sylfaen" w:hAnsi="Sylfaen" w:cs="Sylfaen"/>
          <w:sz w:val="20"/>
          <w:szCs w:val="20"/>
        </w:rPr>
        <w:t>,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მომხმარებელთა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ინტერესების</w:t>
      </w:r>
      <w:r w:rsidR="006551C5" w:rsidRPr="00E22BEB">
        <w:rPr>
          <w:sz w:val="20"/>
          <w:szCs w:val="20"/>
        </w:rPr>
        <w:t xml:space="preserve"> </w:t>
      </w:r>
      <w:r w:rsidR="006551C5">
        <w:rPr>
          <w:rFonts w:ascii="Sylfaen" w:hAnsi="Sylfaen" w:cs="Sylfaen"/>
          <w:sz w:val="20"/>
          <w:szCs w:val="20"/>
        </w:rPr>
        <w:t xml:space="preserve">დაცვის მიზნით </w:t>
      </w:r>
      <w:r w:rsidR="006551C5" w:rsidRPr="00E22BEB">
        <w:rPr>
          <w:rFonts w:ascii="Sylfaen" w:hAnsi="Sylfaen" w:cs="Sylfaen"/>
          <w:sz w:val="20"/>
          <w:szCs w:val="20"/>
        </w:rPr>
        <w:t>ადგენს</w:t>
      </w:r>
      <w:r w:rsidR="006551C5" w:rsidRPr="00E22BEB">
        <w:rPr>
          <w:sz w:val="20"/>
          <w:szCs w:val="20"/>
        </w:rPr>
        <w:t xml:space="preserve"> </w:t>
      </w:r>
      <w:r w:rsidR="006551C5">
        <w:rPr>
          <w:rFonts w:ascii="Sylfaen" w:hAnsi="Sylfaen" w:cs="Sylfaen"/>
          <w:sz w:val="20"/>
          <w:szCs w:val="20"/>
        </w:rPr>
        <w:t>სურსათში გარკვეული ნივთიერებების/მიკროორგანიზმების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მაქსიმალურად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დასაშვებ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ზღვარს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და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Times New Roman" w:hAnsi="Times New Roman" w:cs="Times New Roman"/>
          <w:sz w:val="20"/>
          <w:szCs w:val="20"/>
        </w:rPr>
        <w:t> </w:t>
      </w:r>
      <w:r w:rsidR="006551C5" w:rsidRPr="00E22BEB">
        <w:rPr>
          <w:rFonts w:ascii="Sylfaen" w:hAnsi="Sylfaen" w:cs="Sylfaen"/>
          <w:sz w:val="20"/>
          <w:szCs w:val="20"/>
        </w:rPr>
        <w:t>დაბინძურებული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სურსათის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გამოყენებასთან</w:t>
      </w:r>
      <w:r w:rsidR="006551C5" w:rsidRPr="00E22BEB">
        <w:rPr>
          <w:sz w:val="20"/>
          <w:szCs w:val="20"/>
        </w:rPr>
        <w:t xml:space="preserve"> </w:t>
      </w:r>
      <w:r w:rsidR="006551C5" w:rsidRPr="00E22BEB">
        <w:rPr>
          <w:rFonts w:ascii="Sylfaen" w:hAnsi="Sylfaen" w:cs="Sylfaen"/>
          <w:sz w:val="20"/>
          <w:szCs w:val="20"/>
        </w:rPr>
        <w:t>დაკავშირებულ</w:t>
      </w:r>
      <w:r w:rsidR="006551C5" w:rsidRPr="00E22BEB">
        <w:rPr>
          <w:sz w:val="20"/>
          <w:szCs w:val="20"/>
        </w:rPr>
        <w:t xml:space="preserve"> </w:t>
      </w:r>
      <w:r w:rsidR="00536729">
        <w:rPr>
          <w:sz w:val="20"/>
          <w:szCs w:val="20"/>
        </w:rPr>
        <w:t xml:space="preserve">შეზღუდვებს. აღნიშნული </w:t>
      </w:r>
      <w:r w:rsidR="00542424" w:rsidRPr="00E22BEB">
        <w:rPr>
          <w:sz w:val="20"/>
          <w:szCs w:val="20"/>
        </w:rPr>
        <w:t>ტექნიკური რეგლამენტ</w:t>
      </w:r>
      <w:r w:rsidR="00536729">
        <w:rPr>
          <w:sz w:val="20"/>
          <w:szCs w:val="20"/>
        </w:rPr>
        <w:t>ებ</w:t>
      </w:r>
      <w:r w:rsidR="00542424" w:rsidRPr="00E22BEB">
        <w:rPr>
          <w:sz w:val="20"/>
          <w:szCs w:val="20"/>
        </w:rPr>
        <w:t>ით განსაზ</w:t>
      </w:r>
      <w:r w:rsidR="00536729">
        <w:rPr>
          <w:sz w:val="20"/>
          <w:szCs w:val="20"/>
        </w:rPr>
        <w:t>ღ</w:t>
      </w:r>
      <w:r w:rsidR="00542424" w:rsidRPr="00E22BEB">
        <w:rPr>
          <w:sz w:val="20"/>
          <w:szCs w:val="20"/>
        </w:rPr>
        <w:t>ვრუ</w:t>
      </w:r>
      <w:bookmarkStart w:id="1" w:name="_GoBack"/>
      <w:bookmarkEnd w:id="1"/>
      <w:r w:rsidR="00542424" w:rsidRPr="00E22BEB">
        <w:rPr>
          <w:sz w:val="20"/>
          <w:szCs w:val="20"/>
        </w:rPr>
        <w:t xml:space="preserve">ლი </w:t>
      </w:r>
      <w:r w:rsidR="00536729">
        <w:rPr>
          <w:bCs/>
          <w:sz w:val="20"/>
          <w:szCs w:val="20"/>
        </w:rPr>
        <w:t>ნივთიერებების/მიკროორგამიზმების</w:t>
      </w:r>
      <w:r w:rsidR="00B5179E" w:rsidRPr="00E22BEB">
        <w:rPr>
          <w:bCs/>
          <w:sz w:val="20"/>
          <w:szCs w:val="20"/>
        </w:rPr>
        <w:t xml:space="preserve"> </w:t>
      </w:r>
      <w:r w:rsidR="00B5179E" w:rsidRPr="00E22BEB">
        <w:rPr>
          <w:bCs/>
          <w:sz w:val="20"/>
          <w:szCs w:val="20"/>
        </w:rPr>
        <w:lastRenderedPageBreak/>
        <w:t>დასაშვები მაქსიმალური ზღვარ</w:t>
      </w:r>
      <w:r w:rsidR="00B5179E" w:rsidRPr="00E22BEB">
        <w:rPr>
          <w:rFonts w:ascii="Sylfaen" w:hAnsi="Sylfaen" w:cs="Sylfaen"/>
          <w:bCs/>
          <w:sz w:val="20"/>
          <w:szCs w:val="20"/>
        </w:rPr>
        <w:t>ი</w:t>
      </w:r>
      <w:r w:rsidR="00536729">
        <w:rPr>
          <w:rFonts w:ascii="Sylfaen" w:hAnsi="Sylfaen" w:cs="Sylfaen"/>
          <w:bCs/>
          <w:sz w:val="20"/>
          <w:szCs w:val="20"/>
        </w:rPr>
        <w:t>ს</w:t>
      </w:r>
      <w:r w:rsidR="00542424" w:rsidRPr="00E22BEB">
        <w:rPr>
          <w:rFonts w:ascii="Sylfaen" w:hAnsi="Sylfaen" w:cs="Sylfaen"/>
          <w:bCs/>
          <w:sz w:val="20"/>
          <w:szCs w:val="20"/>
        </w:rPr>
        <w:t xml:space="preserve"> </w:t>
      </w:r>
      <w:r w:rsidR="00D85A78" w:rsidRPr="00E22BEB">
        <w:rPr>
          <w:rFonts w:ascii="Sylfaen" w:hAnsi="Sylfaen" w:cs="Sylfaen"/>
          <w:bCs/>
          <w:sz w:val="20"/>
          <w:szCs w:val="20"/>
        </w:rPr>
        <w:t xml:space="preserve">გადაჭარბება </w:t>
      </w:r>
      <w:ins w:id="2" w:author="Maia Lagvilava" w:date="2018-03-29T19:03:00Z">
        <w:r w:rsidR="007B6F2B">
          <w:rPr>
            <w:rFonts w:ascii="Sylfaen" w:hAnsi="Sylfaen" w:cs="Sylfaen"/>
            <w:bCs/>
            <w:sz w:val="20"/>
            <w:szCs w:val="20"/>
          </w:rPr>
          <w:t>(მ</w:t>
        </w:r>
      </w:ins>
      <w:ins w:id="3" w:author="Maia Lagvilava" w:date="2018-03-29T19:10:00Z">
        <w:r w:rsidR="00501393">
          <w:rPr>
            <w:rFonts w:ascii="Sylfaen" w:hAnsi="Sylfaen" w:cs="Sylfaen"/>
            <w:bCs/>
            <w:sz w:val="20"/>
            <w:szCs w:val="20"/>
          </w:rPr>
          <w:t xml:space="preserve">იუხედავად იმისა, </w:t>
        </w:r>
      </w:ins>
      <w:ins w:id="4" w:author="Maia Lagvilava" w:date="2018-03-29T19:03:00Z">
        <w:r w:rsidR="007B6F2B">
          <w:rPr>
            <w:rFonts w:ascii="Sylfaen" w:hAnsi="Sylfaen" w:cs="Sylfaen"/>
            <w:bCs/>
            <w:sz w:val="20"/>
            <w:szCs w:val="20"/>
          </w:rPr>
          <w:t xml:space="preserve">თუ რამდენჯერ აღემატება ზღვრულ ნორმას) </w:t>
        </w:r>
      </w:ins>
      <w:ins w:id="5" w:author="Maia Lagvilava" w:date="2018-03-29T18:57:00Z">
        <w:r w:rsidR="007B6F2B">
          <w:rPr>
            <w:rFonts w:ascii="Sylfaen" w:hAnsi="Sylfaen" w:cs="Sylfaen"/>
            <w:bCs/>
            <w:sz w:val="20"/>
            <w:szCs w:val="20"/>
          </w:rPr>
          <w:t>თავისთავად ნი</w:t>
        </w:r>
      </w:ins>
      <w:ins w:id="6" w:author="Maia Lagvilava" w:date="2018-03-29T18:59:00Z">
        <w:r w:rsidR="007B6F2B">
          <w:rPr>
            <w:rFonts w:ascii="Sylfaen" w:hAnsi="Sylfaen" w:cs="Sylfaen"/>
            <w:bCs/>
            <w:sz w:val="20"/>
            <w:szCs w:val="20"/>
          </w:rPr>
          <w:t>შ</w:t>
        </w:r>
      </w:ins>
      <w:ins w:id="7" w:author="Maia Lagvilava" w:date="2018-03-29T18:57:00Z">
        <w:r w:rsidR="007B6F2B">
          <w:rPr>
            <w:rFonts w:ascii="Sylfaen" w:hAnsi="Sylfaen" w:cs="Sylfaen"/>
            <w:bCs/>
            <w:sz w:val="20"/>
            <w:szCs w:val="20"/>
          </w:rPr>
          <w:t xml:space="preserve">ნავს, რომ ეს პროდუქტი პოტენციურად საფრთხეს უქმნის ადამიანის ჯანმრთელობას და </w:t>
        </w:r>
      </w:ins>
      <w:r w:rsidR="00D85A78" w:rsidRPr="00E22BEB">
        <w:rPr>
          <w:rFonts w:ascii="Sylfaen" w:hAnsi="Sylfaen" w:cs="Sylfaen"/>
          <w:bCs/>
          <w:sz w:val="20"/>
          <w:szCs w:val="20"/>
        </w:rPr>
        <w:t>ზრდის სურსათთან დაკავშირებულ რისკებს და ითვლება ადამიანის სიცოცხლის ან ჯანმრთელობისათვის საფრთხის შემცველად.</w:t>
      </w:r>
      <w:del w:id="8" w:author="Maia Lagvilava" w:date="2018-03-29T19:03:00Z">
        <w:r w:rsidR="00D85A78" w:rsidRPr="00E22BEB" w:rsidDel="007B6F2B">
          <w:rPr>
            <w:rFonts w:ascii="Sylfaen" w:hAnsi="Sylfaen" w:cs="Sylfaen"/>
            <w:bCs/>
            <w:sz w:val="20"/>
            <w:szCs w:val="20"/>
          </w:rPr>
          <w:delText xml:space="preserve"> </w:delText>
        </w:r>
      </w:del>
    </w:p>
    <w:p w:rsidR="00D85A78" w:rsidRPr="00E22BEB" w:rsidRDefault="00D85A78" w:rsidP="00E22BEB">
      <w:pPr>
        <w:spacing w:after="0" w:line="240" w:lineRule="auto"/>
        <w:contextualSpacing/>
        <w:jc w:val="both"/>
        <w:rPr>
          <w:rFonts w:ascii="Sylfaen" w:hAnsi="Sylfaen" w:cs="Sylfaen"/>
          <w:bCs/>
          <w:sz w:val="20"/>
          <w:szCs w:val="20"/>
        </w:rPr>
      </w:pPr>
    </w:p>
    <w:p w:rsidR="00473A0B" w:rsidRPr="00E22BEB" w:rsidRDefault="00D85A78" w:rsidP="00E22BEB">
      <w:pPr>
        <w:spacing w:after="0" w:line="240" w:lineRule="auto"/>
        <w:contextualSpacing/>
        <w:jc w:val="both"/>
        <w:rPr>
          <w:sz w:val="20"/>
          <w:szCs w:val="20"/>
        </w:rPr>
      </w:pPr>
      <w:r w:rsidRPr="00E22BEB">
        <w:rPr>
          <w:rFonts w:ascii="Sylfaen" w:hAnsi="Sylfaen" w:cs="Sylfaen"/>
          <w:bCs/>
          <w:sz w:val="20"/>
          <w:szCs w:val="20"/>
        </w:rPr>
        <w:t xml:space="preserve">რაც </w:t>
      </w:r>
      <w:r w:rsidR="00542424" w:rsidRPr="00E22BEB">
        <w:rPr>
          <w:rFonts w:ascii="Sylfaen" w:hAnsi="Sylfaen" w:cs="Sylfaen"/>
          <w:bCs/>
          <w:sz w:val="20"/>
          <w:szCs w:val="20"/>
        </w:rPr>
        <w:t>შეეხება სახელმწიფო კონტროლისა და ზედამხედველობის</w:t>
      </w:r>
      <w:r w:rsidRPr="00E22BEB">
        <w:rPr>
          <w:rFonts w:ascii="Sylfaen" w:hAnsi="Sylfaen" w:cs="Sylfaen"/>
          <w:bCs/>
          <w:sz w:val="20"/>
          <w:szCs w:val="20"/>
        </w:rPr>
        <w:t>, ასევე</w:t>
      </w:r>
      <w:r w:rsidR="003855B1">
        <w:rPr>
          <w:rFonts w:ascii="Sylfaen" w:hAnsi="Sylfaen" w:cs="Sylfaen"/>
          <w:bCs/>
          <w:sz w:val="20"/>
          <w:szCs w:val="20"/>
        </w:rPr>
        <w:t>,</w:t>
      </w:r>
      <w:r w:rsidRPr="00E22BEB">
        <w:rPr>
          <w:rFonts w:ascii="Sylfaen" w:hAnsi="Sylfaen" w:cs="Sylfaen"/>
          <w:bCs/>
          <w:sz w:val="20"/>
          <w:szCs w:val="20"/>
        </w:rPr>
        <w:t xml:space="preserve"> შესაბამისი </w:t>
      </w:r>
      <w:r w:rsidR="00542424" w:rsidRPr="00E22BEB">
        <w:rPr>
          <w:rFonts w:ascii="Sylfaen" w:hAnsi="Sylfaen" w:cs="Sylfaen"/>
          <w:bCs/>
          <w:sz w:val="20"/>
          <w:szCs w:val="20"/>
        </w:rPr>
        <w:t xml:space="preserve">პასუხისმგებლობის (ადმინისტრაციული/სისხლისსამართლებრივი)  საკითხებს, </w:t>
      </w:r>
      <w:r w:rsidRPr="00E22BEB">
        <w:rPr>
          <w:rFonts w:ascii="Sylfaen" w:hAnsi="Sylfaen" w:cs="Sylfaen"/>
          <w:bCs/>
          <w:sz w:val="20"/>
          <w:szCs w:val="20"/>
        </w:rPr>
        <w:t>აღნიშნული, როგორც თქვენთვის ცნობილია</w:t>
      </w:r>
      <w:r w:rsidR="00112AC6">
        <w:rPr>
          <w:rFonts w:ascii="Sylfaen" w:hAnsi="Sylfaen" w:cs="Sylfaen"/>
          <w:bCs/>
          <w:sz w:val="20"/>
          <w:szCs w:val="20"/>
        </w:rPr>
        <w:t>,</w:t>
      </w:r>
      <w:r w:rsidRPr="00E22BEB">
        <w:rPr>
          <w:rFonts w:ascii="Sylfaen" w:hAnsi="Sylfaen" w:cs="Sylfaen"/>
          <w:bCs/>
          <w:sz w:val="20"/>
          <w:szCs w:val="20"/>
        </w:rPr>
        <w:t xml:space="preserve"> რეგულირდება შესაბამისი კანონმდებლობით (</w:t>
      </w:r>
      <w:r w:rsidRPr="00E22BEB">
        <w:rPr>
          <w:sz w:val="20"/>
          <w:szCs w:val="20"/>
        </w:rPr>
        <w:t>„სურსათის/</w:t>
      </w:r>
      <w:hyperlink r:id="rId4" w:anchor="!" w:history="1">
        <w:r w:rsidRPr="00E22BEB">
          <w:rPr>
            <w:sz w:val="20"/>
            <w:szCs w:val="20"/>
          </w:rPr>
          <w:t>ცხოველის საკვების უვნებლობის, ვეტერინარიისა და მცენარეთა დაცვის კოდექსი</w:t>
        </w:r>
      </w:hyperlink>
      <w:r w:rsidRPr="00E22BEB">
        <w:rPr>
          <w:sz w:val="20"/>
          <w:szCs w:val="20"/>
        </w:rPr>
        <w:t xml:space="preserve">“, ადმინისტრაციულ სამართალდარღვევათა კოდექსი, სისხლის სამართლის კოდექსი). </w:t>
      </w:r>
    </w:p>
    <w:p w:rsidR="00D85A78" w:rsidRDefault="00D85A78" w:rsidP="00E22BEB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112AC6" w:rsidRDefault="00112AC6" w:rsidP="00E22BEB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112AC6" w:rsidRPr="00E22BEB" w:rsidRDefault="00112AC6" w:rsidP="00E22BEB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პატივისცემით,</w:t>
      </w:r>
    </w:p>
    <w:p w:rsidR="00D85A78" w:rsidRPr="00E22BEB" w:rsidRDefault="00D85A78" w:rsidP="00E22BEB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D85A78" w:rsidRPr="00E22BEB" w:rsidRDefault="00D85A78" w:rsidP="00E22BEB">
      <w:pPr>
        <w:spacing w:after="0" w:line="240" w:lineRule="auto"/>
        <w:contextualSpacing/>
        <w:jc w:val="both"/>
        <w:rPr>
          <w:sz w:val="20"/>
          <w:szCs w:val="20"/>
        </w:rPr>
      </w:pPr>
    </w:p>
    <w:sectPr w:rsidR="00D85A78" w:rsidRPr="00E22BE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Lagvilava">
    <w15:presenceInfo w15:providerId="AD" w15:userId="S-1-5-21-814208047-3971608839-2166339660-102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DC"/>
    <w:rsid w:val="00112AC6"/>
    <w:rsid w:val="00216986"/>
    <w:rsid w:val="003855B1"/>
    <w:rsid w:val="003B320F"/>
    <w:rsid w:val="00435AA8"/>
    <w:rsid w:val="00473A0B"/>
    <w:rsid w:val="004D7EDC"/>
    <w:rsid w:val="00501393"/>
    <w:rsid w:val="00536729"/>
    <w:rsid w:val="00542424"/>
    <w:rsid w:val="006551C5"/>
    <w:rsid w:val="00675C3F"/>
    <w:rsid w:val="007B6F2B"/>
    <w:rsid w:val="008C707C"/>
    <w:rsid w:val="008E08B7"/>
    <w:rsid w:val="00B5179E"/>
    <w:rsid w:val="00B73C19"/>
    <w:rsid w:val="00C54460"/>
    <w:rsid w:val="00CA664B"/>
    <w:rsid w:val="00D85A78"/>
    <w:rsid w:val="00E2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CE2C"/>
  <w15:docId w15:val="{7FA23BBF-6F62-4BDE-A7F9-2902F93F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664B"/>
    <w:rPr>
      <w:color w:val="0000FF"/>
      <w:u w:val="single"/>
    </w:rPr>
  </w:style>
  <w:style w:type="paragraph" w:customStyle="1" w:styleId="abzacixml">
    <w:name w:val="abzacixml"/>
    <w:basedOn w:val="Normal"/>
    <w:rsid w:val="0047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NormalWeb">
    <w:name w:val="Normal (Web)"/>
    <w:basedOn w:val="Normal"/>
    <w:uiPriority w:val="99"/>
    <w:unhideWhenUsed/>
    <w:rsid w:val="0047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https://matsne.gov.ge/ka/document/view/1659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NATHIA</dc:creator>
  <cp:lastModifiedBy>Maia Lagvilava</cp:lastModifiedBy>
  <cp:revision>4</cp:revision>
  <cp:lastPrinted>2018-03-29T13:51:00Z</cp:lastPrinted>
  <dcterms:created xsi:type="dcterms:W3CDTF">2018-03-29T14:56:00Z</dcterms:created>
  <dcterms:modified xsi:type="dcterms:W3CDTF">2018-03-29T15:12:00Z</dcterms:modified>
</cp:coreProperties>
</file>